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F4D42" w14:textId="77777777" w:rsidR="00726131" w:rsidRPr="00A200CF" w:rsidRDefault="00726131" w:rsidP="00A200CF">
      <w:pPr>
        <w:jc w:val="center"/>
        <w:rPr>
          <w:rFonts w:ascii="ＭＳ 明朝" w:eastAsia="ＭＳ 明朝" w:hAnsi="ＭＳ 明朝"/>
          <w:b/>
          <w:sz w:val="32"/>
          <w:szCs w:val="24"/>
        </w:rPr>
      </w:pPr>
      <w:r w:rsidRPr="00726131">
        <w:rPr>
          <w:rFonts w:ascii="ＭＳ 明朝" w:eastAsia="ＭＳ 明朝" w:hAnsi="ＭＳ 明朝" w:hint="eastAsia"/>
          <w:b/>
          <w:sz w:val="32"/>
          <w:szCs w:val="24"/>
        </w:rPr>
        <w:t>奨学生推薦</w:t>
      </w:r>
      <w:r w:rsidR="00F54504" w:rsidRPr="00726131">
        <w:rPr>
          <w:rFonts w:ascii="ＭＳ 明朝" w:eastAsia="ＭＳ 明朝" w:hAnsi="ＭＳ 明朝" w:hint="eastAsia"/>
          <w:b/>
          <w:sz w:val="32"/>
          <w:szCs w:val="24"/>
        </w:rPr>
        <w:t>書</w:t>
      </w:r>
    </w:p>
    <w:p w14:paraId="6313A2CF" w14:textId="1ED85D75" w:rsidR="00F54504" w:rsidRPr="00BE6CC1" w:rsidRDefault="00EB7CE1" w:rsidP="00726131">
      <w:pPr>
        <w:jc w:val="right"/>
        <w:rPr>
          <w:rFonts w:ascii="ＭＳ 明朝" w:eastAsia="ＭＳ 明朝" w:hAnsi="ＭＳ 明朝"/>
        </w:rPr>
      </w:pPr>
      <w:ins w:id="0" w:author="作成者">
        <w:r>
          <w:rPr>
            <w:rFonts w:ascii="ＭＳ 明朝" w:eastAsia="ＭＳ 明朝" w:hAnsi="ＭＳ 明朝" w:hint="eastAsia"/>
          </w:rPr>
          <w:t>（西暦）</w:t>
        </w:r>
      </w:ins>
      <w:del w:id="1" w:author="作成者">
        <w:r w:rsidR="00B372C8" w:rsidDel="0000586D">
          <w:rPr>
            <w:rFonts w:ascii="ＭＳ 明朝" w:eastAsia="ＭＳ 明朝" w:hAnsi="ＭＳ 明朝" w:hint="eastAsia"/>
          </w:rPr>
          <w:delText>2024</w:delText>
        </w:r>
      </w:del>
      <w:ins w:id="2" w:author="作成者">
        <w:del w:id="3" w:author="作成者">
          <w:r w:rsidDel="0000586D">
            <w:rPr>
              <w:rFonts w:ascii="ＭＳ 明朝" w:eastAsia="ＭＳ 明朝" w:hAnsi="ＭＳ 明朝" w:hint="eastAsia"/>
            </w:rPr>
            <w:delText xml:space="preserve">　</w:delText>
          </w:r>
          <w:r w:rsidR="00172603" w:rsidDel="0000586D">
            <w:rPr>
              <w:rFonts w:ascii="ＭＳ 明朝" w:eastAsia="ＭＳ 明朝" w:hAnsi="ＭＳ 明朝" w:hint="eastAsia"/>
            </w:rPr>
            <w:delText xml:space="preserve">　</w:delText>
          </w:r>
          <w:r w:rsidDel="0000586D">
            <w:rPr>
              <w:rFonts w:ascii="ＭＳ 明朝" w:eastAsia="ＭＳ 明朝" w:hAnsi="ＭＳ 明朝" w:hint="eastAsia"/>
            </w:rPr>
            <w:delText xml:space="preserve">　</w:delText>
          </w:r>
        </w:del>
        <w:r w:rsidR="0000586D">
          <w:rPr>
            <w:rFonts w:ascii="ＭＳ 明朝" w:eastAsia="ＭＳ 明朝" w:hAnsi="ＭＳ 明朝" w:hint="eastAsia"/>
          </w:rPr>
          <w:t>2025</w:t>
        </w:r>
      </w:ins>
      <w:r w:rsidR="00F54504" w:rsidRPr="00BE6CC1">
        <w:rPr>
          <w:rFonts w:ascii="ＭＳ 明朝" w:eastAsia="ＭＳ 明朝" w:hAnsi="ＭＳ 明朝" w:hint="eastAsia"/>
        </w:rPr>
        <w:t xml:space="preserve">年　　月　　日　</w:t>
      </w:r>
    </w:p>
    <w:p w14:paraId="0359C422" w14:textId="02A8499A" w:rsidR="00F54504" w:rsidRPr="00330BF1" w:rsidRDefault="00D95A1F" w:rsidP="00F54504">
      <w:pPr>
        <w:rPr>
          <w:rFonts w:ascii="ＭＳ 明朝" w:eastAsia="ＭＳ 明朝" w:hAnsi="ＭＳ 明朝"/>
          <w:sz w:val="24"/>
          <w:szCs w:val="24"/>
        </w:rPr>
      </w:pPr>
      <w:del w:id="4" w:author="作成者">
        <w:r w:rsidRPr="00330BF1" w:rsidDel="0000586D">
          <w:rPr>
            <w:rFonts w:ascii="Century" w:eastAsia="ＭＳ 明朝" w:hAnsi="Century" w:cs="Times New Roman" w:hint="eastAsia"/>
            <w:kern w:val="0"/>
            <w:sz w:val="24"/>
            <w:szCs w:val="24"/>
          </w:rPr>
          <w:delText>一般</w:delText>
        </w:r>
      </w:del>
      <w:ins w:id="5" w:author="作成者">
        <w:r w:rsidR="0000586D">
          <w:rPr>
            <w:rFonts w:ascii="Century" w:eastAsia="ＭＳ 明朝" w:hAnsi="Century" w:cs="Times New Roman" w:hint="eastAsia"/>
            <w:kern w:val="0"/>
            <w:sz w:val="24"/>
            <w:szCs w:val="24"/>
          </w:rPr>
          <w:t>公益</w:t>
        </w:r>
      </w:ins>
      <w:r w:rsidRPr="00330BF1">
        <w:rPr>
          <w:rFonts w:ascii="Century" w:eastAsia="ＭＳ 明朝" w:hAnsi="Century" w:cs="Times New Roman" w:hint="eastAsia"/>
          <w:kern w:val="0"/>
          <w:sz w:val="24"/>
          <w:szCs w:val="24"/>
        </w:rPr>
        <w:t>財団法人横山栄十郎記念会</w:t>
      </w:r>
    </w:p>
    <w:p w14:paraId="25C5F32B" w14:textId="77777777" w:rsidR="00F54504" w:rsidRPr="00330BF1" w:rsidRDefault="00B372C8" w:rsidP="00726131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330BF1">
        <w:rPr>
          <w:rFonts w:ascii="ＭＳ 明朝" w:eastAsia="ＭＳ 明朝" w:hAnsi="ＭＳ 明朝" w:hint="eastAsia"/>
          <w:sz w:val="24"/>
          <w:szCs w:val="24"/>
        </w:rPr>
        <w:t>代表理事</w:t>
      </w:r>
      <w:r w:rsidR="00754EBC" w:rsidRPr="00330BF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95A1F" w:rsidRPr="00330BF1">
        <w:rPr>
          <w:rFonts w:ascii="ＭＳ 明朝" w:eastAsia="ＭＳ 明朝" w:hAnsi="ＭＳ 明朝" w:hint="eastAsia"/>
          <w:sz w:val="24"/>
          <w:szCs w:val="24"/>
        </w:rPr>
        <w:t>平野英樹</w:t>
      </w:r>
      <w:r w:rsidR="00F54504" w:rsidRPr="00330BF1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360E6F8B" w14:textId="77777777" w:rsidR="00F54504" w:rsidRPr="00B345E3" w:rsidRDefault="00F54504" w:rsidP="00F54504">
      <w:pPr>
        <w:rPr>
          <w:rFonts w:ascii="ＭＳ 明朝" w:eastAsia="ＭＳ 明朝" w:hAnsi="ＭＳ 明朝"/>
        </w:rPr>
      </w:pPr>
    </w:p>
    <w:p w14:paraId="62DA06CE" w14:textId="77777777" w:rsidR="00F54504" w:rsidRPr="00BE6CC1" w:rsidRDefault="00754EBC" w:rsidP="00330BF1">
      <w:pPr>
        <w:ind w:firstLineChars="1399" w:firstLine="4393"/>
        <w:rPr>
          <w:rFonts w:ascii="ＭＳ 明朝" w:eastAsia="ＭＳ 明朝" w:hAnsi="ＭＳ 明朝"/>
          <w:u w:val="single"/>
        </w:rPr>
      </w:pPr>
      <w:r w:rsidRPr="00A200CF">
        <w:rPr>
          <w:rFonts w:ascii="ＭＳ 明朝" w:eastAsia="ＭＳ 明朝" w:hAnsi="ＭＳ 明朝" w:hint="eastAsia"/>
          <w:spacing w:val="52"/>
          <w:kern w:val="0"/>
          <w:u w:val="single"/>
          <w:fitText w:val="840" w:id="-1574622720"/>
        </w:rPr>
        <w:t>所在</w:t>
      </w:r>
      <w:r w:rsidRPr="00A200CF">
        <w:rPr>
          <w:rFonts w:ascii="ＭＳ 明朝" w:eastAsia="ＭＳ 明朝" w:hAnsi="ＭＳ 明朝" w:hint="eastAsia"/>
          <w:spacing w:val="1"/>
          <w:kern w:val="0"/>
          <w:u w:val="single"/>
          <w:fitText w:val="840" w:id="-1574622720"/>
        </w:rPr>
        <w:t>地</w:t>
      </w:r>
      <w:r w:rsidR="00F54504" w:rsidRPr="00BE6CC1">
        <w:rPr>
          <w:rFonts w:ascii="ＭＳ 明朝" w:eastAsia="ＭＳ 明朝" w:hAnsi="ＭＳ 明朝" w:hint="eastAsia"/>
          <w:u w:val="single"/>
        </w:rPr>
        <w:t xml:space="preserve">　　　　</w:t>
      </w:r>
      <w:r w:rsidR="00330BF1">
        <w:rPr>
          <w:rFonts w:ascii="ＭＳ 明朝" w:eastAsia="ＭＳ 明朝" w:hAnsi="ＭＳ 明朝" w:hint="eastAsia"/>
          <w:u w:val="single"/>
        </w:rPr>
        <w:t xml:space="preserve">　</w:t>
      </w:r>
      <w:r w:rsidR="00F54504" w:rsidRPr="00BE6CC1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</w:t>
      </w:r>
    </w:p>
    <w:p w14:paraId="6143E879" w14:textId="77777777" w:rsidR="00F54504" w:rsidRPr="00B345E3" w:rsidRDefault="00F54504" w:rsidP="00330BF1">
      <w:pPr>
        <w:ind w:firstLineChars="1399" w:firstLine="2938"/>
        <w:rPr>
          <w:rFonts w:ascii="ＭＳ 明朝" w:eastAsia="ＭＳ 明朝" w:hAnsi="ＭＳ 明朝"/>
        </w:rPr>
      </w:pPr>
    </w:p>
    <w:p w14:paraId="053A496B" w14:textId="77777777" w:rsidR="00726131" w:rsidRDefault="00754EBC" w:rsidP="00330BF1">
      <w:pPr>
        <w:ind w:firstLineChars="1399" w:firstLine="4393"/>
        <w:rPr>
          <w:rFonts w:ascii="ＭＳ 明朝" w:eastAsia="ＭＳ 明朝" w:hAnsi="ＭＳ 明朝"/>
          <w:u w:val="single"/>
        </w:rPr>
      </w:pPr>
      <w:r w:rsidRPr="00A200CF">
        <w:rPr>
          <w:rFonts w:ascii="ＭＳ 明朝" w:eastAsia="ＭＳ 明朝" w:hAnsi="ＭＳ 明朝" w:hint="eastAsia"/>
          <w:spacing w:val="52"/>
          <w:kern w:val="0"/>
          <w:u w:val="single"/>
          <w:fitText w:val="840" w:id="-1574622208"/>
        </w:rPr>
        <w:t>学校</w:t>
      </w:r>
      <w:r w:rsidRPr="00A200CF">
        <w:rPr>
          <w:rFonts w:ascii="ＭＳ 明朝" w:eastAsia="ＭＳ 明朝" w:hAnsi="ＭＳ 明朝" w:hint="eastAsia"/>
          <w:spacing w:val="1"/>
          <w:kern w:val="0"/>
          <w:u w:val="single"/>
          <w:fitText w:val="840" w:id="-1574622208"/>
        </w:rPr>
        <w:t>名</w:t>
      </w:r>
      <w:r w:rsidR="00F54504" w:rsidRPr="00BE6CC1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  <w:r w:rsidR="00330BF1">
        <w:rPr>
          <w:rFonts w:ascii="ＭＳ 明朝" w:eastAsia="ＭＳ 明朝" w:hAnsi="ＭＳ 明朝" w:hint="eastAsia"/>
          <w:u w:val="single"/>
        </w:rPr>
        <w:t xml:space="preserve">　　　　</w:t>
      </w:r>
    </w:p>
    <w:p w14:paraId="281F5115" w14:textId="77777777" w:rsidR="00F54504" w:rsidRPr="00A200CF" w:rsidRDefault="00F54504" w:rsidP="00330BF1">
      <w:pPr>
        <w:ind w:firstLineChars="1399" w:firstLine="2938"/>
        <w:rPr>
          <w:rFonts w:ascii="ＭＳ 明朝" w:eastAsia="ＭＳ 明朝" w:hAnsi="ＭＳ 明朝"/>
        </w:rPr>
      </w:pPr>
    </w:p>
    <w:p w14:paraId="547669D8" w14:textId="77777777" w:rsidR="00F54504" w:rsidRPr="00BE6CC1" w:rsidRDefault="00754EBC" w:rsidP="00330BF1">
      <w:pPr>
        <w:ind w:firstLineChars="1399" w:firstLine="4393"/>
        <w:rPr>
          <w:rFonts w:ascii="ＭＳ 明朝" w:eastAsia="ＭＳ 明朝" w:hAnsi="ＭＳ 明朝"/>
          <w:u w:val="single"/>
        </w:rPr>
      </w:pPr>
      <w:r w:rsidRPr="00A200CF">
        <w:rPr>
          <w:rFonts w:ascii="ＭＳ 明朝" w:eastAsia="ＭＳ 明朝" w:hAnsi="ＭＳ 明朝" w:hint="eastAsia"/>
          <w:spacing w:val="52"/>
          <w:kern w:val="0"/>
          <w:u w:val="single"/>
          <w:fitText w:val="840" w:id="-1572079359"/>
        </w:rPr>
        <w:t>学校</w:t>
      </w:r>
      <w:r w:rsidRPr="00A200CF">
        <w:rPr>
          <w:rFonts w:ascii="ＭＳ 明朝" w:eastAsia="ＭＳ 明朝" w:hAnsi="ＭＳ 明朝" w:hint="eastAsia"/>
          <w:spacing w:val="1"/>
          <w:kern w:val="0"/>
          <w:u w:val="single"/>
          <w:fitText w:val="840" w:id="-1572079359"/>
        </w:rPr>
        <w:t>長</w:t>
      </w:r>
      <w:r w:rsidR="00A200CF">
        <w:rPr>
          <w:rFonts w:ascii="ＭＳ 明朝" w:eastAsia="ＭＳ 明朝" w:hAnsi="ＭＳ 明朝" w:hint="eastAsia"/>
          <w:u w:val="single"/>
        </w:rPr>
        <w:t>(</w:t>
      </w:r>
      <w:r w:rsidR="00A200CF" w:rsidRPr="00A200CF">
        <w:rPr>
          <w:rFonts w:ascii="ＭＳ 明朝" w:eastAsia="ＭＳ 明朝" w:hAnsi="ＭＳ 明朝" w:hint="eastAsia"/>
          <w:sz w:val="18"/>
          <w:u w:val="single"/>
        </w:rPr>
        <w:t>署名</w:t>
      </w:r>
      <w:r w:rsidR="00A200CF">
        <w:rPr>
          <w:rFonts w:ascii="ＭＳ 明朝" w:eastAsia="ＭＳ 明朝" w:hAnsi="ＭＳ 明朝" w:hint="eastAsia"/>
          <w:u w:val="single"/>
        </w:rPr>
        <w:t xml:space="preserve">)　</w:t>
      </w:r>
      <w:r w:rsidR="00F54504" w:rsidRPr="00BE6CC1">
        <w:rPr>
          <w:rFonts w:ascii="ＭＳ 明朝" w:eastAsia="ＭＳ 明朝" w:hAnsi="ＭＳ 明朝" w:hint="eastAsia"/>
          <w:u w:val="single"/>
        </w:rPr>
        <w:t xml:space="preserve">　　　</w:t>
      </w:r>
      <w:r w:rsidR="00A200CF">
        <w:rPr>
          <w:rFonts w:ascii="ＭＳ 明朝" w:eastAsia="ＭＳ 明朝" w:hAnsi="ＭＳ 明朝" w:hint="eastAsia"/>
          <w:u w:val="single"/>
        </w:rPr>
        <w:t xml:space="preserve">　 </w:t>
      </w:r>
      <w:r w:rsidR="00F54504" w:rsidRPr="00BE6CC1">
        <w:rPr>
          <w:rFonts w:ascii="ＭＳ 明朝" w:eastAsia="ＭＳ 明朝" w:hAnsi="ＭＳ 明朝" w:hint="eastAsia"/>
          <w:u w:val="single"/>
        </w:rPr>
        <w:t xml:space="preserve">　　　　　</w:t>
      </w:r>
      <w:r w:rsidR="00726131">
        <w:rPr>
          <w:rFonts w:ascii="ＭＳ 明朝" w:eastAsia="ＭＳ 明朝" w:hAnsi="ＭＳ 明朝" w:hint="eastAsia"/>
          <w:u w:val="single"/>
        </w:rPr>
        <w:t xml:space="preserve">　</w:t>
      </w:r>
      <w:r w:rsidR="00330BF1">
        <w:rPr>
          <w:rFonts w:ascii="ＭＳ 明朝" w:eastAsia="ＭＳ 明朝" w:hAnsi="ＭＳ 明朝" w:hint="eastAsia"/>
          <w:u w:val="single"/>
        </w:rPr>
        <w:t xml:space="preserve">　　　　</w:t>
      </w:r>
      <w:r w:rsidR="00726131">
        <w:rPr>
          <w:rFonts w:ascii="ＭＳ 明朝" w:eastAsia="ＭＳ 明朝" w:hAnsi="ＭＳ 明朝" w:hint="eastAsia"/>
          <w:u w:val="single"/>
        </w:rPr>
        <w:t xml:space="preserve">　</w:t>
      </w:r>
      <w:r w:rsidR="00A200CF">
        <w:rPr>
          <w:rFonts w:ascii="ＭＳ 明朝" w:eastAsia="ＭＳ 明朝" w:hAnsi="ＭＳ 明朝" w:hint="eastAsia"/>
          <w:u w:val="single"/>
        </w:rPr>
        <w:t>㊞</w:t>
      </w:r>
    </w:p>
    <w:p w14:paraId="5DC76DCA" w14:textId="77777777" w:rsidR="00F54504" w:rsidRDefault="00F54504" w:rsidP="00F54504">
      <w:pPr>
        <w:rPr>
          <w:rFonts w:ascii="ＭＳ 明朝" w:eastAsia="ＭＳ 明朝" w:hAnsi="ＭＳ 明朝"/>
        </w:rPr>
      </w:pPr>
    </w:p>
    <w:p w14:paraId="46CBD4EB" w14:textId="77777777" w:rsidR="008627B4" w:rsidRPr="00BE6CC1" w:rsidRDefault="00330BF1" w:rsidP="00F5450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="00562FF1">
        <w:rPr>
          <w:rFonts w:ascii="ＭＳ 明朝" w:eastAsia="ＭＳ 明朝" w:hAnsi="ＭＳ 明朝" w:hint="eastAsia"/>
        </w:rPr>
        <w:t>推薦理由記載者</w:t>
      </w:r>
    </w:p>
    <w:p w14:paraId="14B422DA" w14:textId="77777777" w:rsidR="00B345E3" w:rsidRDefault="00A200CF" w:rsidP="00F5450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                                       </w:t>
      </w:r>
      <w:r w:rsidR="00562FF1">
        <w:rPr>
          <w:rFonts w:ascii="ＭＳ 明朝" w:eastAsia="ＭＳ 明朝" w:hAnsi="ＭＳ 明朝" w:hint="eastAsia"/>
        </w:rPr>
        <w:t>氏名（役職）</w:t>
      </w:r>
    </w:p>
    <w:p w14:paraId="5DA9B2C0" w14:textId="77777777" w:rsidR="00562FF1" w:rsidRDefault="00562FF1" w:rsidP="00F54504">
      <w:pPr>
        <w:rPr>
          <w:rFonts w:ascii="ＭＳ 明朝" w:eastAsia="ＭＳ 明朝" w:hAnsi="ＭＳ 明朝"/>
        </w:rPr>
      </w:pPr>
    </w:p>
    <w:p w14:paraId="523B5A5F" w14:textId="7C66E097" w:rsidR="00726131" w:rsidRPr="00BE6CC1" w:rsidRDefault="00F54504" w:rsidP="00F54504">
      <w:pPr>
        <w:rPr>
          <w:rFonts w:ascii="ＭＳ 明朝" w:eastAsia="ＭＳ 明朝" w:hAnsi="ＭＳ 明朝"/>
        </w:rPr>
      </w:pPr>
      <w:r w:rsidRPr="00BE6CC1">
        <w:rPr>
          <w:rFonts w:ascii="ＭＳ 明朝" w:eastAsia="ＭＳ 明朝" w:hAnsi="ＭＳ 明朝" w:hint="eastAsia"/>
        </w:rPr>
        <w:t xml:space="preserve"> </w:t>
      </w:r>
      <w:r w:rsidRPr="00BE6CC1">
        <w:rPr>
          <w:rFonts w:ascii="ＭＳ 明朝" w:eastAsia="ＭＳ 明朝" w:hAnsi="ＭＳ 明朝"/>
        </w:rPr>
        <w:t>次の者は，</w:t>
      </w:r>
      <w:del w:id="6" w:author="作成者">
        <w:r w:rsidR="00D95A1F" w:rsidRPr="00F66C25" w:rsidDel="0000586D">
          <w:rPr>
            <w:rFonts w:ascii="Century" w:eastAsia="ＭＳ 明朝" w:hAnsi="Century" w:cs="Times New Roman" w:hint="eastAsia"/>
            <w:kern w:val="0"/>
            <w:szCs w:val="20"/>
          </w:rPr>
          <w:delText>一般</w:delText>
        </w:r>
      </w:del>
      <w:ins w:id="7" w:author="作成者">
        <w:r w:rsidR="0000586D">
          <w:rPr>
            <w:rFonts w:ascii="Century" w:eastAsia="ＭＳ 明朝" w:hAnsi="Century" w:cs="Times New Roman" w:hint="eastAsia"/>
            <w:kern w:val="0"/>
            <w:szCs w:val="20"/>
          </w:rPr>
          <w:t>公益</w:t>
        </w:r>
      </w:ins>
      <w:r w:rsidR="00D95A1F" w:rsidRPr="00F66C25">
        <w:rPr>
          <w:rFonts w:ascii="Century" w:eastAsia="ＭＳ 明朝" w:hAnsi="Century" w:cs="Times New Roman" w:hint="eastAsia"/>
          <w:kern w:val="0"/>
          <w:szCs w:val="20"/>
        </w:rPr>
        <w:t>財団法人横山栄十郎記念会</w:t>
      </w:r>
      <w:r w:rsidRPr="00BE6CC1">
        <w:rPr>
          <w:rFonts w:ascii="ＭＳ 明朝" w:eastAsia="ＭＳ 明朝" w:hAnsi="ＭＳ 明朝" w:hint="eastAsia"/>
        </w:rPr>
        <w:t>の</w:t>
      </w:r>
      <w:r w:rsidR="00754EBC">
        <w:rPr>
          <w:rFonts w:ascii="ＭＳ 明朝" w:eastAsia="ＭＳ 明朝" w:hAnsi="ＭＳ 明朝" w:hint="eastAsia"/>
        </w:rPr>
        <w:t>奨学生</w:t>
      </w:r>
      <w:r w:rsidRPr="00BE6CC1">
        <w:rPr>
          <w:rFonts w:ascii="ＭＳ 明朝" w:eastAsia="ＭＳ 明朝" w:hAnsi="ＭＳ 明朝"/>
        </w:rPr>
        <w:t>候補者として適当であると認め，推薦いたします。</w:t>
      </w:r>
    </w:p>
    <w:tbl>
      <w:tblPr>
        <w:tblpPr w:leftFromText="142" w:rightFromText="142" w:vertAnchor="text" w:tblpX="340" w:tblpY="53"/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0"/>
        <w:gridCol w:w="5696"/>
        <w:gridCol w:w="528"/>
        <w:gridCol w:w="1588"/>
      </w:tblGrid>
      <w:tr w:rsidR="00F54504" w:rsidRPr="00BE6CC1" w14:paraId="3D6684D7" w14:textId="77777777" w:rsidTr="008627B4">
        <w:trPr>
          <w:trHeight w:val="693"/>
        </w:trPr>
        <w:tc>
          <w:tcPr>
            <w:tcW w:w="1670" w:type="dxa"/>
            <w:vAlign w:val="center"/>
          </w:tcPr>
          <w:p w14:paraId="4A06DA8F" w14:textId="77777777" w:rsidR="00F54504" w:rsidRPr="00BE6CC1" w:rsidRDefault="00F54504" w:rsidP="00F54504">
            <w:pPr>
              <w:rPr>
                <w:rFonts w:ascii="ＭＳ 明朝" w:eastAsia="ＭＳ 明朝" w:hAnsi="ＭＳ 明朝"/>
              </w:rPr>
            </w:pPr>
            <w:r w:rsidRPr="00BE6CC1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2"/>
                  <w:hpsRaise w:val="32"/>
                  <w:hpsBaseText w:val="21"/>
                  <w:lid w:val="ja-JP"/>
                </w:rubyPr>
                <w:rt>
                  <w:r w:rsidR="00F54504" w:rsidRPr="00BE6CC1">
                    <w:rPr>
                      <w:rFonts w:ascii="ＭＳ 明朝" w:eastAsia="ＭＳ 明朝" w:hAnsi="ＭＳ 明朝" w:hint="eastAsia"/>
                    </w:rPr>
                    <w:t>ふりがな</w:t>
                  </w:r>
                </w:rt>
                <w:rubyBase>
                  <w:r w:rsidR="00F54504" w:rsidRPr="00BE6CC1">
                    <w:rPr>
                      <w:rFonts w:ascii="ＭＳ 明朝" w:eastAsia="ＭＳ 明朝" w:hAnsi="ＭＳ 明朝" w:hint="eastAsia"/>
                    </w:rPr>
                    <w:t>氏　　名</w:t>
                  </w:r>
                </w:rubyBase>
              </w:ruby>
            </w:r>
          </w:p>
        </w:tc>
        <w:tc>
          <w:tcPr>
            <w:tcW w:w="5696" w:type="dxa"/>
            <w:vAlign w:val="center"/>
          </w:tcPr>
          <w:p w14:paraId="03FB76F2" w14:textId="77777777" w:rsidR="00F54504" w:rsidRPr="00BE6CC1" w:rsidRDefault="00F54504" w:rsidP="00F545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8" w:type="dxa"/>
            <w:vAlign w:val="center"/>
          </w:tcPr>
          <w:p w14:paraId="610ED0F8" w14:textId="77777777" w:rsidR="00F54504" w:rsidRPr="00BE6CC1" w:rsidRDefault="00F54504" w:rsidP="00F54504">
            <w:pPr>
              <w:rPr>
                <w:rFonts w:ascii="ＭＳ 明朝" w:eastAsia="ＭＳ 明朝" w:hAnsi="ＭＳ 明朝"/>
              </w:rPr>
            </w:pPr>
            <w:r w:rsidRPr="00BE6CC1">
              <w:rPr>
                <w:rFonts w:ascii="ＭＳ 明朝" w:eastAsia="ＭＳ 明朝" w:hAnsi="ＭＳ 明朝"/>
              </w:rPr>
              <w:t>性別</w:t>
            </w:r>
          </w:p>
        </w:tc>
        <w:tc>
          <w:tcPr>
            <w:tcW w:w="1588" w:type="dxa"/>
            <w:vAlign w:val="center"/>
          </w:tcPr>
          <w:p w14:paraId="107396A2" w14:textId="77777777" w:rsidR="00F54504" w:rsidRPr="00BE6CC1" w:rsidRDefault="00F54504" w:rsidP="00F54504">
            <w:pPr>
              <w:rPr>
                <w:rFonts w:ascii="ＭＳ 明朝" w:eastAsia="ＭＳ 明朝" w:hAnsi="ＭＳ 明朝"/>
              </w:rPr>
            </w:pPr>
          </w:p>
        </w:tc>
      </w:tr>
      <w:tr w:rsidR="00F54504" w:rsidRPr="00BE6CC1" w14:paraId="5B33871A" w14:textId="77777777" w:rsidTr="003107D4">
        <w:trPr>
          <w:trHeight w:val="537"/>
        </w:trPr>
        <w:tc>
          <w:tcPr>
            <w:tcW w:w="1670" w:type="dxa"/>
            <w:vAlign w:val="center"/>
          </w:tcPr>
          <w:p w14:paraId="21030A98" w14:textId="77777777" w:rsidR="00F54504" w:rsidRPr="00BE6CC1" w:rsidRDefault="00754EBC" w:rsidP="00F5450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7812" w:type="dxa"/>
            <w:gridSpan w:val="3"/>
            <w:vAlign w:val="center"/>
          </w:tcPr>
          <w:p w14:paraId="0CBA1E92" w14:textId="77777777" w:rsidR="00F54504" w:rsidRPr="00BE6CC1" w:rsidRDefault="00754EBC" w:rsidP="00754EBC">
            <w:pPr>
              <w:ind w:firstLineChars="500" w:firstLine="1050"/>
              <w:rPr>
                <w:rFonts w:ascii="ＭＳ 明朝" w:eastAsia="ＭＳ 明朝" w:hAnsi="ＭＳ 明朝"/>
              </w:rPr>
            </w:pPr>
            <w:r w:rsidRPr="00BE6CC1">
              <w:rPr>
                <w:rFonts w:ascii="ＭＳ 明朝" w:eastAsia="ＭＳ 明朝" w:hAnsi="ＭＳ 明朝"/>
              </w:rPr>
              <w:t>年　　　月　　　日生</w:t>
            </w:r>
          </w:p>
        </w:tc>
      </w:tr>
      <w:tr w:rsidR="003107D4" w:rsidRPr="00BE6CC1" w14:paraId="2AC6623F" w14:textId="77777777" w:rsidTr="003107D4">
        <w:trPr>
          <w:trHeight w:val="537"/>
        </w:trPr>
        <w:tc>
          <w:tcPr>
            <w:tcW w:w="1670" w:type="dxa"/>
            <w:vMerge w:val="restart"/>
            <w:vAlign w:val="center"/>
          </w:tcPr>
          <w:p w14:paraId="62D2D5E5" w14:textId="77777777" w:rsidR="003107D4" w:rsidRPr="00BE6CC1" w:rsidRDefault="003107D4" w:rsidP="003107D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推薦理由(所見)</w:t>
            </w:r>
          </w:p>
        </w:tc>
        <w:tc>
          <w:tcPr>
            <w:tcW w:w="7812" w:type="dxa"/>
            <w:gridSpan w:val="3"/>
            <w:vAlign w:val="center"/>
          </w:tcPr>
          <w:p w14:paraId="4D64B025" w14:textId="77777777" w:rsidR="003107D4" w:rsidRPr="00BE6CC1" w:rsidRDefault="003107D4" w:rsidP="00F54504">
            <w:pPr>
              <w:rPr>
                <w:rFonts w:ascii="ＭＳ 明朝" w:eastAsia="ＭＳ 明朝" w:hAnsi="ＭＳ 明朝"/>
              </w:rPr>
            </w:pPr>
          </w:p>
        </w:tc>
      </w:tr>
      <w:tr w:rsidR="003107D4" w:rsidRPr="00BE6CC1" w14:paraId="03975917" w14:textId="77777777" w:rsidTr="00BF4898">
        <w:trPr>
          <w:trHeight w:val="537"/>
        </w:trPr>
        <w:tc>
          <w:tcPr>
            <w:tcW w:w="1670" w:type="dxa"/>
            <w:vMerge/>
            <w:vAlign w:val="center"/>
          </w:tcPr>
          <w:p w14:paraId="17B3C675" w14:textId="77777777" w:rsidR="003107D4" w:rsidRDefault="003107D4" w:rsidP="00F545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12" w:type="dxa"/>
            <w:gridSpan w:val="3"/>
            <w:vAlign w:val="center"/>
          </w:tcPr>
          <w:p w14:paraId="66D1397D" w14:textId="77777777" w:rsidR="003107D4" w:rsidRPr="00BE6CC1" w:rsidRDefault="003107D4" w:rsidP="00F54504">
            <w:pPr>
              <w:rPr>
                <w:rFonts w:ascii="ＭＳ 明朝" w:eastAsia="ＭＳ 明朝" w:hAnsi="ＭＳ 明朝"/>
              </w:rPr>
            </w:pPr>
          </w:p>
        </w:tc>
      </w:tr>
      <w:tr w:rsidR="003107D4" w:rsidRPr="00BE6CC1" w14:paraId="59E9B6FF" w14:textId="77777777" w:rsidTr="00BF4898">
        <w:trPr>
          <w:trHeight w:val="537"/>
        </w:trPr>
        <w:tc>
          <w:tcPr>
            <w:tcW w:w="1670" w:type="dxa"/>
            <w:vMerge/>
            <w:vAlign w:val="center"/>
          </w:tcPr>
          <w:p w14:paraId="60417150" w14:textId="77777777" w:rsidR="003107D4" w:rsidRDefault="003107D4" w:rsidP="00F545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12" w:type="dxa"/>
            <w:gridSpan w:val="3"/>
            <w:vAlign w:val="center"/>
          </w:tcPr>
          <w:p w14:paraId="49A4FF7A" w14:textId="77777777" w:rsidR="003107D4" w:rsidRPr="00BE6CC1" w:rsidRDefault="003107D4" w:rsidP="00F54504">
            <w:pPr>
              <w:rPr>
                <w:rFonts w:ascii="ＭＳ 明朝" w:eastAsia="ＭＳ 明朝" w:hAnsi="ＭＳ 明朝"/>
              </w:rPr>
            </w:pPr>
          </w:p>
        </w:tc>
      </w:tr>
      <w:tr w:rsidR="003107D4" w:rsidRPr="00BE6CC1" w14:paraId="3739E714" w14:textId="77777777" w:rsidTr="00BF4898">
        <w:trPr>
          <w:trHeight w:val="537"/>
        </w:trPr>
        <w:tc>
          <w:tcPr>
            <w:tcW w:w="1670" w:type="dxa"/>
            <w:vMerge/>
            <w:vAlign w:val="center"/>
          </w:tcPr>
          <w:p w14:paraId="761E4002" w14:textId="77777777" w:rsidR="003107D4" w:rsidRDefault="003107D4" w:rsidP="00F545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12" w:type="dxa"/>
            <w:gridSpan w:val="3"/>
            <w:vAlign w:val="center"/>
          </w:tcPr>
          <w:p w14:paraId="018A71BC" w14:textId="77777777" w:rsidR="003107D4" w:rsidRPr="00BE6CC1" w:rsidRDefault="003107D4" w:rsidP="00F54504">
            <w:pPr>
              <w:rPr>
                <w:rFonts w:ascii="ＭＳ 明朝" w:eastAsia="ＭＳ 明朝" w:hAnsi="ＭＳ 明朝"/>
              </w:rPr>
            </w:pPr>
          </w:p>
        </w:tc>
      </w:tr>
      <w:tr w:rsidR="003107D4" w:rsidRPr="00BE6CC1" w14:paraId="218B8846" w14:textId="77777777" w:rsidTr="00BF4898">
        <w:trPr>
          <w:trHeight w:val="537"/>
        </w:trPr>
        <w:tc>
          <w:tcPr>
            <w:tcW w:w="1670" w:type="dxa"/>
            <w:vMerge/>
            <w:vAlign w:val="center"/>
          </w:tcPr>
          <w:p w14:paraId="4362C36E" w14:textId="77777777" w:rsidR="003107D4" w:rsidRDefault="003107D4" w:rsidP="00F545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12" w:type="dxa"/>
            <w:gridSpan w:val="3"/>
            <w:vAlign w:val="center"/>
          </w:tcPr>
          <w:p w14:paraId="3EF03E1C" w14:textId="77777777" w:rsidR="003107D4" w:rsidRPr="00BE6CC1" w:rsidRDefault="003107D4" w:rsidP="00F54504">
            <w:pPr>
              <w:rPr>
                <w:rFonts w:ascii="ＭＳ 明朝" w:eastAsia="ＭＳ 明朝" w:hAnsi="ＭＳ 明朝"/>
              </w:rPr>
            </w:pPr>
          </w:p>
        </w:tc>
      </w:tr>
      <w:tr w:rsidR="003107D4" w:rsidRPr="00BE6CC1" w14:paraId="57B1B34D" w14:textId="77777777" w:rsidTr="00BF4898">
        <w:trPr>
          <w:trHeight w:val="537"/>
        </w:trPr>
        <w:tc>
          <w:tcPr>
            <w:tcW w:w="1670" w:type="dxa"/>
            <w:vMerge/>
            <w:vAlign w:val="center"/>
          </w:tcPr>
          <w:p w14:paraId="00F79F94" w14:textId="77777777" w:rsidR="003107D4" w:rsidRDefault="003107D4" w:rsidP="00F545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12" w:type="dxa"/>
            <w:gridSpan w:val="3"/>
            <w:vAlign w:val="center"/>
          </w:tcPr>
          <w:p w14:paraId="36B1A272" w14:textId="77777777" w:rsidR="003107D4" w:rsidRPr="00BE6CC1" w:rsidRDefault="003107D4" w:rsidP="00F54504">
            <w:pPr>
              <w:rPr>
                <w:rFonts w:ascii="ＭＳ 明朝" w:eastAsia="ＭＳ 明朝" w:hAnsi="ＭＳ 明朝"/>
              </w:rPr>
            </w:pPr>
          </w:p>
        </w:tc>
      </w:tr>
      <w:tr w:rsidR="003107D4" w:rsidRPr="00BE6CC1" w14:paraId="00316FBC" w14:textId="77777777" w:rsidTr="00BF4898">
        <w:trPr>
          <w:trHeight w:val="537"/>
        </w:trPr>
        <w:tc>
          <w:tcPr>
            <w:tcW w:w="1670" w:type="dxa"/>
            <w:vMerge/>
            <w:vAlign w:val="center"/>
          </w:tcPr>
          <w:p w14:paraId="573865A4" w14:textId="77777777" w:rsidR="003107D4" w:rsidRDefault="003107D4" w:rsidP="00F545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12" w:type="dxa"/>
            <w:gridSpan w:val="3"/>
            <w:vAlign w:val="center"/>
          </w:tcPr>
          <w:p w14:paraId="29A02829" w14:textId="77777777" w:rsidR="003107D4" w:rsidRPr="00BE6CC1" w:rsidRDefault="003107D4" w:rsidP="00F54504">
            <w:pPr>
              <w:rPr>
                <w:rFonts w:ascii="ＭＳ 明朝" w:eastAsia="ＭＳ 明朝" w:hAnsi="ＭＳ 明朝"/>
              </w:rPr>
            </w:pPr>
          </w:p>
        </w:tc>
      </w:tr>
      <w:tr w:rsidR="003107D4" w:rsidRPr="00BE6CC1" w14:paraId="70D79D64" w14:textId="77777777" w:rsidTr="00BF4898">
        <w:trPr>
          <w:trHeight w:val="537"/>
        </w:trPr>
        <w:tc>
          <w:tcPr>
            <w:tcW w:w="1670" w:type="dxa"/>
            <w:vMerge/>
            <w:vAlign w:val="center"/>
          </w:tcPr>
          <w:p w14:paraId="039833AD" w14:textId="77777777" w:rsidR="003107D4" w:rsidRDefault="003107D4" w:rsidP="00F545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12" w:type="dxa"/>
            <w:gridSpan w:val="3"/>
            <w:vAlign w:val="center"/>
          </w:tcPr>
          <w:p w14:paraId="0103260E" w14:textId="77777777" w:rsidR="003107D4" w:rsidRPr="00BE6CC1" w:rsidRDefault="003107D4" w:rsidP="00F54504">
            <w:pPr>
              <w:rPr>
                <w:rFonts w:ascii="ＭＳ 明朝" w:eastAsia="ＭＳ 明朝" w:hAnsi="ＭＳ 明朝"/>
              </w:rPr>
            </w:pPr>
          </w:p>
        </w:tc>
      </w:tr>
      <w:tr w:rsidR="003107D4" w:rsidRPr="00BE6CC1" w14:paraId="66431F34" w14:textId="77777777" w:rsidTr="00BF4898">
        <w:trPr>
          <w:trHeight w:val="537"/>
        </w:trPr>
        <w:tc>
          <w:tcPr>
            <w:tcW w:w="1670" w:type="dxa"/>
            <w:vMerge/>
            <w:vAlign w:val="center"/>
          </w:tcPr>
          <w:p w14:paraId="1ABE0919" w14:textId="77777777" w:rsidR="003107D4" w:rsidRDefault="003107D4" w:rsidP="00F545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12" w:type="dxa"/>
            <w:gridSpan w:val="3"/>
            <w:vAlign w:val="center"/>
          </w:tcPr>
          <w:p w14:paraId="076FC772" w14:textId="77777777" w:rsidR="003107D4" w:rsidRPr="00BE6CC1" w:rsidRDefault="003107D4" w:rsidP="00F54504">
            <w:pPr>
              <w:rPr>
                <w:rFonts w:ascii="ＭＳ 明朝" w:eastAsia="ＭＳ 明朝" w:hAnsi="ＭＳ 明朝"/>
              </w:rPr>
            </w:pPr>
          </w:p>
        </w:tc>
      </w:tr>
      <w:tr w:rsidR="00A200CF" w:rsidRPr="00BE6CC1" w14:paraId="517750A2" w14:textId="77777777" w:rsidTr="008C39D8">
        <w:trPr>
          <w:trHeight w:val="589"/>
        </w:trPr>
        <w:tc>
          <w:tcPr>
            <w:tcW w:w="1670" w:type="dxa"/>
            <w:vAlign w:val="center"/>
          </w:tcPr>
          <w:p w14:paraId="3810EFF9" w14:textId="77777777" w:rsidR="00A200CF" w:rsidRDefault="00A200CF" w:rsidP="00F5450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学力</w:t>
            </w:r>
          </w:p>
        </w:tc>
        <w:tc>
          <w:tcPr>
            <w:tcW w:w="7812" w:type="dxa"/>
            <w:gridSpan w:val="3"/>
            <w:vAlign w:val="center"/>
          </w:tcPr>
          <w:p w14:paraId="7CD2F460" w14:textId="465FD786" w:rsidR="00A200CF" w:rsidRDefault="00A200CF" w:rsidP="00F54504">
            <w:pPr>
              <w:rPr>
                <w:rFonts w:ascii="ＭＳ 明朝" w:eastAsia="ＭＳ 明朝" w:hAnsi="ＭＳ 明朝"/>
              </w:rPr>
            </w:pPr>
            <w:del w:id="8" w:author="作成者">
              <w:r w:rsidDel="0000586D">
                <w:rPr>
                  <w:rFonts w:ascii="ＭＳ 明朝" w:eastAsia="ＭＳ 明朝" w:hAnsi="ＭＳ 明朝" w:hint="eastAsia"/>
                </w:rPr>
                <w:delText>推薦</w:delText>
              </w:r>
            </w:del>
            <w:ins w:id="9" w:author="作成者">
              <w:r w:rsidR="0000586D">
                <w:rPr>
                  <w:rFonts w:ascii="ＭＳ 明朝" w:eastAsia="ＭＳ 明朝" w:hAnsi="ＭＳ 明朝" w:hint="eastAsia"/>
                </w:rPr>
                <w:t>2年次最終</w:t>
              </w:r>
            </w:ins>
            <w:r>
              <w:rPr>
                <w:rFonts w:ascii="ＭＳ 明朝" w:eastAsia="ＭＳ 明朝" w:hAnsi="ＭＳ 明朝" w:hint="eastAsia"/>
              </w:rPr>
              <w:t>時</w:t>
            </w:r>
            <w:ins w:id="10" w:author="作成者">
              <w:r w:rsidR="0000586D">
                <w:rPr>
                  <w:rFonts w:ascii="ＭＳ 明朝" w:eastAsia="ＭＳ 明朝" w:hAnsi="ＭＳ 明朝" w:hint="eastAsia"/>
                </w:rPr>
                <w:t>点</w:t>
              </w:r>
            </w:ins>
            <w:r>
              <w:rPr>
                <w:rFonts w:ascii="ＭＳ 明朝" w:eastAsia="ＭＳ 明朝" w:hAnsi="ＭＳ 明朝" w:hint="eastAsia"/>
              </w:rPr>
              <w:t xml:space="preserve">の席次　学年全体・文系・理系・その他（　　　</w:t>
            </w:r>
            <w:r w:rsidR="00B345E3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 xml:space="preserve">　）</w:t>
            </w:r>
          </w:p>
          <w:p w14:paraId="43F60DAC" w14:textId="77777777" w:rsidR="00A200CF" w:rsidRPr="00BE6CC1" w:rsidRDefault="00B345E3" w:rsidP="00F5450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A200CF">
              <w:rPr>
                <w:rFonts w:ascii="ＭＳ 明朝" w:eastAsia="ＭＳ 明朝" w:hAnsi="ＭＳ 明朝" w:hint="eastAsia"/>
              </w:rPr>
              <w:t xml:space="preserve">　　　　　　人中　　　　位</w:t>
            </w:r>
          </w:p>
        </w:tc>
      </w:tr>
    </w:tbl>
    <w:p w14:paraId="0F3F37C6" w14:textId="77777777" w:rsidR="002006FF" w:rsidRDefault="00726131" w:rsidP="002006FF">
      <w:pPr>
        <w:rPr>
          <w:rFonts w:ascii="ＭＳ 明朝" w:eastAsia="ＭＳ 明朝" w:hAnsi="ＭＳ 明朝"/>
          <w:sz w:val="20"/>
          <w:szCs w:val="20"/>
        </w:rPr>
      </w:pPr>
      <w:r w:rsidRPr="001B5464">
        <w:rPr>
          <w:rFonts w:ascii="ＭＳ 明朝" w:eastAsia="ＭＳ 明朝" w:hAnsi="ＭＳ 明朝" w:hint="eastAsia"/>
          <w:sz w:val="20"/>
          <w:szCs w:val="20"/>
        </w:rPr>
        <w:t>※推薦理由</w:t>
      </w:r>
      <w:r w:rsidRPr="001B5464">
        <w:rPr>
          <w:rFonts w:ascii="ＭＳ 明朝" w:eastAsia="ＭＳ 明朝" w:hAnsi="ＭＳ 明朝"/>
          <w:sz w:val="20"/>
          <w:szCs w:val="20"/>
        </w:rPr>
        <w:t>(所見)</w:t>
      </w:r>
      <w:r w:rsidR="00A200CF" w:rsidRPr="001B5464">
        <w:rPr>
          <w:rFonts w:ascii="ＭＳ 明朝" w:eastAsia="ＭＳ 明朝" w:hAnsi="ＭＳ 明朝" w:hint="eastAsia"/>
          <w:sz w:val="20"/>
          <w:szCs w:val="20"/>
        </w:rPr>
        <w:t>は、主に学校生活の全般を通じた態度や活動の状況</w:t>
      </w:r>
      <w:r w:rsidR="003107D4" w:rsidRPr="001B5464">
        <w:rPr>
          <w:rFonts w:ascii="ＭＳ 明朝" w:eastAsia="ＭＳ 明朝" w:hAnsi="ＭＳ 明朝" w:hint="eastAsia"/>
          <w:sz w:val="20"/>
          <w:szCs w:val="20"/>
        </w:rPr>
        <w:t>等を</w:t>
      </w:r>
      <w:r w:rsidR="00A200CF" w:rsidRPr="001B5464">
        <w:rPr>
          <w:rFonts w:ascii="ＭＳ 明朝" w:eastAsia="ＭＳ 明朝" w:hAnsi="ＭＳ 明朝" w:hint="eastAsia"/>
          <w:sz w:val="20"/>
          <w:szCs w:val="20"/>
        </w:rPr>
        <w:t>中心にご記入ください</w:t>
      </w:r>
      <w:r w:rsidR="008627B4" w:rsidRPr="001B5464">
        <w:rPr>
          <w:rFonts w:ascii="ＭＳ 明朝" w:eastAsia="ＭＳ 明朝" w:hAnsi="ＭＳ 明朝" w:hint="eastAsia"/>
          <w:sz w:val="20"/>
          <w:szCs w:val="20"/>
        </w:rPr>
        <w:t>。</w:t>
      </w:r>
      <w:r w:rsidR="00562FF1" w:rsidRPr="001B5464">
        <w:rPr>
          <w:rFonts w:ascii="ＭＳ 明朝" w:eastAsia="ＭＳ 明朝" w:hAnsi="ＭＳ 明朝" w:hint="eastAsia"/>
          <w:sz w:val="20"/>
          <w:szCs w:val="20"/>
        </w:rPr>
        <w:t>記載者は</w:t>
      </w:r>
    </w:p>
    <w:p w14:paraId="316152DF" w14:textId="6ECF894C" w:rsidR="002006FF" w:rsidRPr="002006FF" w:rsidRDefault="00562FF1" w:rsidP="002006FF">
      <w:pPr>
        <w:ind w:firstLineChars="100" w:firstLine="2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1B5464">
        <w:rPr>
          <w:rFonts w:ascii="ＭＳ 明朝" w:eastAsia="ＭＳ 明朝" w:hAnsi="ＭＳ 明朝" w:hint="eastAsia"/>
          <w:sz w:val="20"/>
          <w:szCs w:val="20"/>
        </w:rPr>
        <w:t>学校長に限らず、担任や学年主任でも結構です。</w:t>
      </w:r>
      <w:del w:id="11" w:author="作成者">
        <w:r w:rsidR="002006FF" w:rsidRPr="002006FF" w:rsidDel="00413454">
          <w:rPr>
            <w:rFonts w:ascii="ＭＳ 明朝" w:eastAsia="ＭＳ 明朝" w:hAnsi="ＭＳ 明朝" w:hint="eastAsia"/>
            <w:b/>
            <w:bCs/>
            <w:color w:val="FF0000"/>
            <w:sz w:val="20"/>
            <w:szCs w:val="20"/>
            <w:u w:val="single"/>
          </w:rPr>
          <w:delText>(推薦は1校につき5名を上限とします)</w:delText>
        </w:r>
      </w:del>
    </w:p>
    <w:p w14:paraId="3580FABA" w14:textId="484F7AE2" w:rsidR="009F0E8F" w:rsidRPr="001B5464" w:rsidDel="0000586D" w:rsidRDefault="003107D4" w:rsidP="00F54504">
      <w:pPr>
        <w:rPr>
          <w:del w:id="12" w:author="作成者"/>
          <w:rFonts w:ascii="ＭＳ 明朝" w:eastAsia="ＭＳ 明朝" w:hAnsi="ＭＳ 明朝" w:hint="eastAsia"/>
          <w:sz w:val="20"/>
          <w:szCs w:val="20"/>
        </w:rPr>
      </w:pPr>
      <w:r w:rsidRPr="001B5464">
        <w:rPr>
          <w:rFonts w:ascii="ＭＳ 明朝" w:eastAsia="ＭＳ 明朝" w:hAnsi="ＭＳ 明朝" w:hint="eastAsia"/>
          <w:sz w:val="20"/>
          <w:szCs w:val="20"/>
        </w:rPr>
        <w:t>※</w:t>
      </w:r>
      <w:del w:id="13" w:author="作成者">
        <w:r w:rsidRPr="006F7C8C" w:rsidDel="0000586D">
          <w:rPr>
            <w:rFonts w:ascii="ＭＳ 明朝" w:eastAsia="ＭＳ 明朝" w:hAnsi="ＭＳ 明朝" w:hint="eastAsia"/>
            <w:sz w:val="20"/>
            <w:szCs w:val="20"/>
          </w:rPr>
          <w:delText>推薦時の</w:delText>
        </w:r>
        <w:r w:rsidR="00330BF1" w:rsidRPr="006F7C8C" w:rsidDel="0000586D">
          <w:rPr>
            <w:rFonts w:ascii="ＭＳ 明朝" w:eastAsia="ＭＳ 明朝" w:hAnsi="ＭＳ 明朝" w:hint="eastAsia"/>
            <w:sz w:val="20"/>
            <w:szCs w:val="20"/>
          </w:rPr>
          <w:delText>席次</w:delText>
        </w:r>
        <w:r w:rsidR="009F0E8F" w:rsidRPr="006F7C8C" w:rsidDel="0000586D">
          <w:rPr>
            <w:rFonts w:ascii="ＭＳ 明朝" w:eastAsia="ＭＳ 明朝" w:hAnsi="ＭＳ 明朝" w:hint="eastAsia"/>
            <w:sz w:val="20"/>
            <w:szCs w:val="20"/>
          </w:rPr>
          <w:delText>をご提出頂くことが難しい場合には無記載で結構です。</w:delText>
        </w:r>
      </w:del>
    </w:p>
    <w:p w14:paraId="301F7AB4" w14:textId="5BFF6C2F" w:rsidR="003107D4" w:rsidRPr="001B5464" w:rsidRDefault="009F0E8F" w:rsidP="001B5464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del w:id="14" w:author="作成者">
        <w:r w:rsidRPr="001B5464" w:rsidDel="0000586D">
          <w:rPr>
            <w:rFonts w:ascii="ＭＳ 明朝" w:eastAsia="ＭＳ 明朝" w:hAnsi="ＭＳ 明朝" w:hint="eastAsia"/>
            <w:sz w:val="20"/>
            <w:szCs w:val="20"/>
          </w:rPr>
          <w:delText>ご記載いただける場合には</w:delText>
        </w:r>
      </w:del>
      <w:ins w:id="15" w:author="作成者">
        <w:r w:rsidR="0000586D">
          <w:rPr>
            <w:rFonts w:ascii="ＭＳ 明朝" w:eastAsia="ＭＳ 明朝" w:hAnsi="ＭＳ 明朝" w:hint="eastAsia"/>
            <w:sz w:val="20"/>
            <w:szCs w:val="20"/>
          </w:rPr>
          <w:t>学力については</w:t>
        </w:r>
      </w:ins>
      <w:del w:id="16" w:author="作成者">
        <w:r w:rsidRPr="001B5464" w:rsidDel="0000586D">
          <w:rPr>
            <w:rFonts w:ascii="ＭＳ 明朝" w:eastAsia="ＭＳ 明朝" w:hAnsi="ＭＳ 明朝" w:hint="eastAsia"/>
            <w:sz w:val="20"/>
            <w:szCs w:val="20"/>
          </w:rPr>
          <w:delText>、</w:delText>
        </w:r>
      </w:del>
      <w:r w:rsidR="003107D4" w:rsidRPr="001B5464">
        <w:rPr>
          <w:rFonts w:ascii="ＭＳ 明朝" w:eastAsia="ＭＳ 明朝" w:hAnsi="ＭＳ 明朝" w:hint="eastAsia"/>
          <w:sz w:val="20"/>
          <w:szCs w:val="20"/>
        </w:rPr>
        <w:t>クラスの席次ではなく、学年全体の席次をご記入ください。</w:t>
      </w:r>
    </w:p>
    <w:p w14:paraId="698649B2" w14:textId="605714BB" w:rsidR="00363F61" w:rsidRPr="001B5464" w:rsidRDefault="003107D4">
      <w:pPr>
        <w:rPr>
          <w:rFonts w:ascii="ＭＳ 明朝" w:eastAsia="ＭＳ 明朝" w:hAnsi="ＭＳ 明朝"/>
          <w:sz w:val="20"/>
          <w:szCs w:val="20"/>
        </w:rPr>
      </w:pPr>
      <w:r w:rsidRPr="001B5464">
        <w:rPr>
          <w:rFonts w:ascii="ＭＳ 明朝" w:eastAsia="ＭＳ 明朝" w:hAnsi="ＭＳ 明朝" w:hint="eastAsia"/>
          <w:sz w:val="20"/>
          <w:szCs w:val="20"/>
        </w:rPr>
        <w:t xml:space="preserve">　なお、学年全体の席次が出せない場合は、学科・コース別、文系、理系等の区分の席次をご記入下さい。</w:t>
      </w:r>
    </w:p>
    <w:sectPr w:rsidR="00363F61" w:rsidRPr="001B5464" w:rsidSect="00AE53C7">
      <w:pgSz w:w="11906" w:h="16838" w:code="9"/>
      <w:pgMar w:top="1134" w:right="1134" w:bottom="1134" w:left="1134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46252" w14:textId="77777777" w:rsidR="00CC1B12" w:rsidRDefault="00CC1B12" w:rsidP="00F54504">
      <w:r>
        <w:separator/>
      </w:r>
    </w:p>
  </w:endnote>
  <w:endnote w:type="continuationSeparator" w:id="0">
    <w:p w14:paraId="75A474B5" w14:textId="77777777" w:rsidR="00CC1B12" w:rsidRDefault="00CC1B12" w:rsidP="00F5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61F6F" w14:textId="77777777" w:rsidR="00CC1B12" w:rsidRDefault="00CC1B12" w:rsidP="00F54504">
      <w:r>
        <w:separator/>
      </w:r>
    </w:p>
  </w:footnote>
  <w:footnote w:type="continuationSeparator" w:id="0">
    <w:p w14:paraId="6E3AD913" w14:textId="77777777" w:rsidR="00CC1B12" w:rsidRDefault="00CC1B12" w:rsidP="00F54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revisionView w:markup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504"/>
    <w:rsid w:val="0000586D"/>
    <w:rsid w:val="001014E4"/>
    <w:rsid w:val="00115212"/>
    <w:rsid w:val="00147FF9"/>
    <w:rsid w:val="00172603"/>
    <w:rsid w:val="00185D80"/>
    <w:rsid w:val="001B5464"/>
    <w:rsid w:val="002006FF"/>
    <w:rsid w:val="0022754F"/>
    <w:rsid w:val="002A0132"/>
    <w:rsid w:val="003107D4"/>
    <w:rsid w:val="00330BF1"/>
    <w:rsid w:val="00363F61"/>
    <w:rsid w:val="00413454"/>
    <w:rsid w:val="00562FF1"/>
    <w:rsid w:val="006156EA"/>
    <w:rsid w:val="006B34FE"/>
    <w:rsid w:val="006F7C8C"/>
    <w:rsid w:val="00726131"/>
    <w:rsid w:val="00754EBC"/>
    <w:rsid w:val="00851996"/>
    <w:rsid w:val="008627B4"/>
    <w:rsid w:val="0092030E"/>
    <w:rsid w:val="009F0E8F"/>
    <w:rsid w:val="00A133A6"/>
    <w:rsid w:val="00A200CF"/>
    <w:rsid w:val="00AD6276"/>
    <w:rsid w:val="00B345E3"/>
    <w:rsid w:val="00B372C8"/>
    <w:rsid w:val="00B47E7B"/>
    <w:rsid w:val="00BE6CC1"/>
    <w:rsid w:val="00C84CAC"/>
    <w:rsid w:val="00CC1B12"/>
    <w:rsid w:val="00CC43A8"/>
    <w:rsid w:val="00CC6D9C"/>
    <w:rsid w:val="00D95A1F"/>
    <w:rsid w:val="00E05147"/>
    <w:rsid w:val="00EB7CE1"/>
    <w:rsid w:val="00EC1094"/>
    <w:rsid w:val="00F54504"/>
    <w:rsid w:val="00F9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EE571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5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4504"/>
  </w:style>
  <w:style w:type="paragraph" w:styleId="a5">
    <w:name w:val="footer"/>
    <w:basedOn w:val="a"/>
    <w:link w:val="a6"/>
    <w:uiPriority w:val="99"/>
    <w:unhideWhenUsed/>
    <w:rsid w:val="00F545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4504"/>
  </w:style>
  <w:style w:type="paragraph" w:styleId="a7">
    <w:name w:val="Balloon Text"/>
    <w:basedOn w:val="a"/>
    <w:link w:val="a8"/>
    <w:uiPriority w:val="99"/>
    <w:semiHidden/>
    <w:unhideWhenUsed/>
    <w:rsid w:val="00A133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133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2022-02-04T11:41:00Z</dcterms:created>
  <dcterms:modified xsi:type="dcterms:W3CDTF">2025-08-29T07:14:00Z</dcterms:modified>
</cp:coreProperties>
</file>